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8FB4" w14:textId="77777777" w:rsidR="00483E14" w:rsidRDefault="00483E14">
      <w:pPr>
        <w:spacing w:after="0" w:line="259" w:lineRule="auto"/>
        <w:ind w:left="0" w:right="0" w:firstLine="0"/>
        <w:jc w:val="left"/>
      </w:pPr>
    </w:p>
    <w:p w14:paraId="6D7ED67D" w14:textId="77777777" w:rsidR="00483E14" w:rsidRPr="00D22C5C" w:rsidRDefault="00BE4695" w:rsidP="002A1C44">
      <w:pPr>
        <w:spacing w:after="419" w:line="265" w:lineRule="auto"/>
        <w:ind w:left="10" w:right="0"/>
        <w:jc w:val="right"/>
        <w:rPr>
          <w:i/>
        </w:rPr>
      </w:pPr>
      <w:bookmarkStart w:id="0" w:name="_Toc11421386"/>
      <w:r w:rsidRPr="00D22C5C">
        <w:rPr>
          <w:rStyle w:val="Cmsor3Char"/>
          <w:i/>
        </w:rPr>
        <w:t>4. számú melléklet</w:t>
      </w:r>
      <w:bookmarkEnd w:id="0"/>
      <w:r w:rsidRPr="00D22C5C">
        <w:rPr>
          <w:i/>
          <w:vertAlign w:val="superscript"/>
        </w:rPr>
        <w:footnoteReference w:id="1"/>
      </w:r>
    </w:p>
    <w:p w14:paraId="35F75B0B" w14:textId="77777777" w:rsidR="00483E14" w:rsidRPr="005A50C4" w:rsidRDefault="00BE4695" w:rsidP="002A1C44">
      <w:pPr>
        <w:pStyle w:val="Cmsor3"/>
        <w:ind w:right="0"/>
      </w:pPr>
      <w:bookmarkStart w:id="1" w:name="_Toc11421387"/>
      <w:r w:rsidRPr="005A50C4">
        <w:t>DEMONSTRÁTORI ÖSZTÖNDÍJSZERZŐDÉS</w:t>
      </w:r>
      <w:bookmarkEnd w:id="1"/>
    </w:p>
    <w:p w14:paraId="6D6C828B" w14:textId="77777777" w:rsidR="00483E14" w:rsidRDefault="002C5E59">
      <w:pPr>
        <w:spacing w:after="10"/>
        <w:ind w:left="-5" w:right="0"/>
      </w:pPr>
      <w:r>
        <w:t>amely létrejött egyrészről</w:t>
      </w:r>
    </w:p>
    <w:tbl>
      <w:tblPr>
        <w:tblStyle w:val="TableGrid"/>
        <w:tblW w:w="947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8"/>
        <w:gridCol w:w="5392"/>
      </w:tblGrid>
      <w:tr w:rsidR="00483E14" w14:paraId="6E679457" w14:textId="77777777">
        <w:trPr>
          <w:trHeight w:val="257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90E9F" w14:textId="77777777" w:rsidR="00483E14" w:rsidRDefault="00BE46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Képző intézmény</w:t>
            </w:r>
            <w:r w:rsidR="00FA1B42">
              <w:rPr>
                <w:b/>
                <w:i/>
              </w:rPr>
              <w:t>: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2DAFC" w14:textId="77777777" w:rsidR="00483E14" w:rsidRDefault="00BE46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Óbudai Egyetem</w:t>
            </w:r>
          </w:p>
        </w:tc>
      </w:tr>
      <w:tr w:rsidR="00483E14" w14:paraId="05FCA8F6" w14:textId="77777777">
        <w:trPr>
          <w:trHeight w:val="259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C08D" w14:textId="77777777" w:rsidR="00483E14" w:rsidRDefault="00FA1B4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Székhelye: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1948C" w14:textId="77777777" w:rsidR="00483E14" w:rsidRDefault="00FA1B4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1034 Budapest, Bécsi út 96/B.</w:t>
            </w:r>
          </w:p>
        </w:tc>
      </w:tr>
      <w:tr w:rsidR="00483E14" w14:paraId="56A10B18" w14:textId="77777777">
        <w:trPr>
          <w:trHeight w:val="257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AA0A3" w14:textId="77777777" w:rsidR="00483E14" w:rsidRDefault="00BE4695" w:rsidP="00FA1B4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Adószáma: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15AB0" w14:textId="77777777" w:rsidR="00483E14" w:rsidRDefault="00BE46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 w:rsidR="00FA1B42">
              <w:rPr>
                <w:b/>
              </w:rPr>
              <w:t>5773063-2-41</w:t>
            </w:r>
          </w:p>
        </w:tc>
      </w:tr>
      <w:tr w:rsidR="00483E14" w14:paraId="396BAD22" w14:textId="77777777">
        <w:trPr>
          <w:trHeight w:val="257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38CFA" w14:textId="77777777" w:rsidR="00483E14" w:rsidRDefault="00FA1B4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Intézményi azonosítója: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45D4B" w14:textId="77777777" w:rsidR="00483E14" w:rsidRDefault="00FA1B4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FI</w:t>
            </w:r>
            <w:r w:rsidR="00BE4695">
              <w:rPr>
                <w:b/>
              </w:rPr>
              <w:t>12904</w:t>
            </w:r>
          </w:p>
        </w:tc>
      </w:tr>
      <w:tr w:rsidR="00483E14" w14:paraId="33C6C23A" w14:textId="77777777">
        <w:trPr>
          <w:trHeight w:val="257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D59A" w14:textId="77777777" w:rsidR="00483E14" w:rsidRDefault="00BE46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Statisztikai számjele: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8767F" w14:textId="77777777" w:rsidR="00483E14" w:rsidRDefault="00BE46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15773063-8542-312-01</w:t>
            </w:r>
          </w:p>
        </w:tc>
      </w:tr>
      <w:tr w:rsidR="00483E14" w14:paraId="7509B1A3" w14:textId="77777777">
        <w:trPr>
          <w:trHeight w:val="259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5E79C" w14:textId="77777777" w:rsidR="00483E14" w:rsidRDefault="00FA1B4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Szervezeti egység: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342E2" w14:textId="3B867CD6" w:rsidR="00483E14" w:rsidRDefault="00BE4695">
            <w:pPr>
              <w:spacing w:after="0" w:line="259" w:lineRule="auto"/>
              <w:ind w:left="0" w:right="0" w:firstLine="0"/>
              <w:jc w:val="left"/>
            </w:pPr>
            <w:del w:id="2" w:author="Csanády Gábor Mátyás" w:date="2024-09-02T17:22:00Z">
              <w:r w:rsidDel="008D0753">
                <w:rPr>
                  <w:b/>
                </w:rPr>
                <w:delText xml:space="preserve">…………………….. </w:delText>
              </w:r>
            </w:del>
            <w:ins w:id="3" w:author="Csanády Gábor Mátyás" w:date="2024-09-02T17:22:00Z">
              <w:r w:rsidR="008D0753">
                <w:rPr>
                  <w:b/>
                </w:rPr>
                <w:t>YBL Miklós Építéstudományi</w:t>
              </w:r>
              <w:r w:rsidR="008D0753">
                <w:rPr>
                  <w:b/>
                </w:rPr>
                <w:t xml:space="preserve"> </w:t>
              </w:r>
            </w:ins>
            <w:r>
              <w:rPr>
                <w:b/>
              </w:rPr>
              <w:t>Kar</w:t>
            </w:r>
            <w:r w:rsidR="00FA1B42">
              <w:rPr>
                <w:b/>
              </w:rPr>
              <w:t>/Oktatási Főigazgatóság</w:t>
            </w:r>
          </w:p>
        </w:tc>
      </w:tr>
      <w:tr w:rsidR="00483E14" w14:paraId="1AD97C3D" w14:textId="77777777">
        <w:trPr>
          <w:trHeight w:val="257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0BCBE" w14:textId="77777777" w:rsidR="00483E14" w:rsidRDefault="00FA1B4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Címe: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588B0" w14:textId="74C0AC71" w:rsidR="00483E14" w:rsidRPr="008D0753" w:rsidRDefault="008D0753">
            <w:pPr>
              <w:spacing w:after="0" w:line="259" w:lineRule="auto"/>
              <w:ind w:left="0" w:right="0" w:firstLine="0"/>
              <w:jc w:val="left"/>
              <w:rPr>
                <w:b/>
                <w:bCs/>
                <w:rPrChange w:id="4" w:author="Csanády Gábor Mátyás" w:date="2024-09-02T17:25:00Z">
                  <w:rPr/>
                </w:rPrChange>
              </w:rPr>
            </w:pPr>
            <w:ins w:id="5" w:author="Csanády Gábor Mátyás" w:date="2024-09-02T17:26:00Z">
              <w:r>
                <w:rPr>
                  <w:b/>
                  <w:bCs/>
                </w:rPr>
                <w:t xml:space="preserve">1146 </w:t>
              </w:r>
            </w:ins>
            <w:ins w:id="6" w:author="Csanády Gábor Mátyás" w:date="2024-09-02T17:25:00Z">
              <w:r w:rsidRPr="008D0753">
                <w:rPr>
                  <w:b/>
                  <w:bCs/>
                  <w:rPrChange w:id="7" w:author="Csanády Gábor Mátyás" w:date="2024-09-02T17:25:00Z">
                    <w:rPr/>
                  </w:rPrChange>
                </w:rPr>
                <w:t>Bp. Thököly út 74.</w:t>
              </w:r>
            </w:ins>
          </w:p>
        </w:tc>
      </w:tr>
      <w:tr w:rsidR="00483E14" w14:paraId="197CE6E7" w14:textId="77777777">
        <w:trPr>
          <w:trHeight w:val="257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001C2" w14:textId="77777777" w:rsidR="00483E14" w:rsidRDefault="00FA1B4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Képviseletében: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41E5" w14:textId="0EF5D99D" w:rsidR="00483E14" w:rsidRDefault="008D0753">
            <w:pPr>
              <w:spacing w:after="0" w:line="259" w:lineRule="auto"/>
              <w:ind w:left="0" w:right="0" w:firstLine="0"/>
              <w:jc w:val="left"/>
            </w:pPr>
            <w:ins w:id="8" w:author="Csanády Gábor Mátyás" w:date="2024-09-02T17:23:00Z">
              <w:r>
                <w:rPr>
                  <w:b/>
                </w:rPr>
                <w:t xml:space="preserve">prof. Dr. </w:t>
              </w:r>
            </w:ins>
            <w:del w:id="9" w:author="Csanády Gábor Mátyás" w:date="2024-09-02T17:22:00Z">
              <w:r w:rsidR="00552D0A" w:rsidDel="008D0753">
                <w:rPr>
                  <w:b/>
                </w:rPr>
                <w:delText xml:space="preserve">………. </w:delText>
              </w:r>
            </w:del>
            <w:ins w:id="10" w:author="Csanády Gábor Mátyás" w:date="2024-09-02T17:22:00Z">
              <w:r>
                <w:rPr>
                  <w:b/>
                </w:rPr>
                <w:t>Anth</w:t>
              </w:r>
            </w:ins>
            <w:ins w:id="11" w:author="Csanády Gábor Mátyás" w:date="2024-09-02T17:23:00Z">
              <w:r>
                <w:rPr>
                  <w:b/>
                </w:rPr>
                <w:t>ony Gall</w:t>
              </w:r>
            </w:ins>
            <w:ins w:id="12" w:author="Csanády Gábor Mátyás" w:date="2024-09-02T17:22:00Z">
              <w:r>
                <w:rPr>
                  <w:b/>
                </w:rPr>
                <w:t xml:space="preserve">. </w:t>
              </w:r>
            </w:ins>
            <w:r w:rsidR="00552D0A">
              <w:rPr>
                <w:b/>
              </w:rPr>
              <w:t>dékán</w:t>
            </w:r>
            <w:del w:id="13" w:author="Csanády Gábor Mátyás" w:date="2024-09-02T17:23:00Z">
              <w:r w:rsidR="00FA1B42" w:rsidDel="008D0753">
                <w:rPr>
                  <w:b/>
                </w:rPr>
                <w:delText>/oktatási rektorhelyettes</w:delText>
              </w:r>
            </w:del>
          </w:p>
        </w:tc>
      </w:tr>
    </w:tbl>
    <w:p w14:paraId="67B2F74B" w14:textId="77777777" w:rsidR="008833F1" w:rsidRDefault="00552D0A" w:rsidP="00552D0A">
      <w:pPr>
        <w:spacing w:after="10"/>
        <w:ind w:left="151" w:right="0" w:firstLine="0"/>
      </w:pPr>
      <w:r>
        <w:t xml:space="preserve">- </w:t>
      </w:r>
      <w:r w:rsidR="00BE4695">
        <w:t>a továbbiakban: Kar</w:t>
      </w:r>
      <w:r w:rsidR="008833F1">
        <w:t>/Oktatási Főigazgatóság</w:t>
      </w:r>
      <w:r w:rsidR="00BE4695">
        <w:t xml:space="preserve"> </w:t>
      </w:r>
      <w:r>
        <w:t>-</w:t>
      </w:r>
      <w:r w:rsidR="00BE4695">
        <w:t>,</w:t>
      </w:r>
    </w:p>
    <w:p w14:paraId="57C5EE1B" w14:textId="77777777" w:rsidR="00483E14" w:rsidRDefault="00BE4695" w:rsidP="00552D0A">
      <w:pPr>
        <w:spacing w:after="10"/>
        <w:ind w:left="151" w:right="0" w:firstLine="0"/>
      </w:pPr>
      <w:r>
        <w:t xml:space="preserve">másrészről </w:t>
      </w:r>
    </w:p>
    <w:tbl>
      <w:tblPr>
        <w:tblStyle w:val="TableGrid"/>
        <w:tblW w:w="9436" w:type="dxa"/>
        <w:tblInd w:w="-70" w:type="dxa"/>
        <w:tblCellMar>
          <w:top w:w="46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4033"/>
        <w:gridCol w:w="5403"/>
      </w:tblGrid>
      <w:tr w:rsidR="00483E14" w14:paraId="1ACAB1DE" w14:textId="77777777">
        <w:trPr>
          <w:trHeight w:val="257"/>
        </w:trPr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C774B" w14:textId="77777777" w:rsidR="00483E14" w:rsidRDefault="00FA1B4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Név: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97142" w14:textId="77777777"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83E14" w14:paraId="76952628" w14:textId="77777777">
        <w:trPr>
          <w:trHeight w:val="257"/>
        </w:trPr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650A9" w14:textId="77777777" w:rsidR="00483E14" w:rsidRDefault="00F050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Születési név: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15A62" w14:textId="77777777"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83E14" w14:paraId="5F0772F6" w14:textId="77777777">
        <w:trPr>
          <w:trHeight w:val="257"/>
        </w:trPr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5D473" w14:textId="77777777" w:rsidR="00483E14" w:rsidRDefault="00F050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Anyja születési neve: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42CCC" w14:textId="77777777"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83E14" w14:paraId="70A32926" w14:textId="77777777">
        <w:trPr>
          <w:trHeight w:val="259"/>
        </w:trPr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33F0" w14:textId="77777777" w:rsidR="00483E14" w:rsidRDefault="00F050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Születési hely, idő: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F5F99" w14:textId="77777777"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83E14" w14:paraId="4A30B56C" w14:textId="77777777">
        <w:trPr>
          <w:trHeight w:val="257"/>
        </w:trPr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E9C54" w14:textId="77777777" w:rsidR="00483E14" w:rsidRDefault="00F050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Lakcím (irányítószámmal):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0105E" w14:textId="77777777"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83E14" w14:paraId="279D76F4" w14:textId="77777777">
        <w:trPr>
          <w:trHeight w:val="257"/>
        </w:trPr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CD0D1" w14:textId="77777777" w:rsidR="00483E14" w:rsidRDefault="00BE4695" w:rsidP="00883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Telefonszám </w:t>
            </w:r>
            <w:r>
              <w:rPr>
                <w:i/>
              </w:rPr>
              <w:t>(otthoni, mobil)</w:t>
            </w:r>
            <w:r w:rsidR="008833F1">
              <w:rPr>
                <w:b/>
                <w:i/>
              </w:rPr>
              <w:t xml:space="preserve">, </w:t>
            </w:r>
            <w:r w:rsidR="00F050E9">
              <w:rPr>
                <w:b/>
                <w:i/>
              </w:rPr>
              <w:t>e-mail cím: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3C0F0" w14:textId="77777777"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83E14" w14:paraId="1696822D" w14:textId="77777777">
        <w:trPr>
          <w:trHeight w:val="259"/>
        </w:trPr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93838" w14:textId="77777777" w:rsidR="00483E14" w:rsidRDefault="00F050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NEPTUN</w:t>
            </w:r>
            <w:r w:rsidR="008833F1">
              <w:rPr>
                <w:b/>
                <w:i/>
              </w:rPr>
              <w:t xml:space="preserve"> azonosító</w:t>
            </w:r>
            <w:r>
              <w:rPr>
                <w:b/>
                <w:i/>
              </w:rPr>
              <w:t>: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EA46C" w14:textId="77777777"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83E14" w14:paraId="2C79AC2E" w14:textId="77777777">
        <w:trPr>
          <w:trHeight w:val="257"/>
        </w:trPr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CC201" w14:textId="77777777" w:rsidR="00483E14" w:rsidRDefault="00F050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Adóazonosító jele: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B690C" w14:textId="77777777"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83E14" w14:paraId="64ED57A6" w14:textId="77777777">
        <w:trPr>
          <w:trHeight w:val="257"/>
        </w:trPr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F2ABD" w14:textId="77777777" w:rsidR="00483E14" w:rsidRDefault="00F050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TAJ szám: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7802E" w14:textId="77777777" w:rsidR="00483E14" w:rsidRDefault="00483E14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483E14" w14:paraId="7F4E640F" w14:textId="77777777">
        <w:trPr>
          <w:trHeight w:val="259"/>
        </w:trPr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6DB9" w14:textId="77777777" w:rsidR="00483E14" w:rsidRDefault="00BE46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Bankszámlaszám </w:t>
            </w:r>
            <w:r>
              <w:rPr>
                <w:i/>
              </w:rPr>
              <w:t>(a bank megnevezésével)</w:t>
            </w:r>
            <w:r w:rsidR="00F050E9">
              <w:rPr>
                <w:b/>
                <w:i/>
              </w:rPr>
              <w:t>: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613B1" w14:textId="77777777"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83E14" w14:paraId="691E626A" w14:textId="77777777">
        <w:trPr>
          <w:trHeight w:val="257"/>
        </w:trPr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19E4A" w14:textId="77777777" w:rsidR="00483E14" w:rsidRDefault="00F050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Számlatulajdonos megnevezése: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26D0D" w14:textId="77777777"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4DB25C6A" w14:textId="77777777" w:rsidR="00483E14" w:rsidRDefault="00552D0A" w:rsidP="00552D0A">
      <w:pPr>
        <w:ind w:left="151" w:right="0" w:firstLine="0"/>
      </w:pPr>
      <w:r>
        <w:t>- a továbbiakban: Demonstrátor -</w:t>
      </w:r>
      <w:r w:rsidR="002C5E59">
        <w:t>,</w:t>
      </w:r>
    </w:p>
    <w:p w14:paraId="4E903B87" w14:textId="77777777" w:rsidR="00483E14" w:rsidRDefault="00552D0A" w:rsidP="00552D0A">
      <w:pPr>
        <w:spacing w:after="230"/>
        <w:ind w:left="151" w:right="0" w:firstLine="0"/>
      </w:pPr>
      <w:r>
        <w:t xml:space="preserve">- </w:t>
      </w:r>
      <w:r w:rsidR="00BE4695">
        <w:t xml:space="preserve">a továbbiakban együttesen: „Felek” </w:t>
      </w:r>
      <w:r>
        <w:t>-</w:t>
      </w:r>
      <w:r w:rsidR="00BE4695">
        <w:t xml:space="preserve"> között az alulírott napon és helyen az alábbiakb</w:t>
      </w:r>
      <w:r w:rsidR="002C5E59">
        <w:t>an meghatározott feltételekkel.</w:t>
      </w:r>
    </w:p>
    <w:p w14:paraId="0E488EE6" w14:textId="77777777" w:rsidR="00483E14" w:rsidRPr="00D22C5C" w:rsidRDefault="002C5E59" w:rsidP="00D22C5C">
      <w:pPr>
        <w:jc w:val="center"/>
        <w:rPr>
          <w:b/>
        </w:rPr>
      </w:pPr>
      <w:r w:rsidRPr="00D22C5C">
        <w:rPr>
          <w:b/>
        </w:rPr>
        <w:t>1. Előzmények</w:t>
      </w:r>
    </w:p>
    <w:p w14:paraId="109ED3C4" w14:textId="77777777" w:rsidR="00483E14" w:rsidRDefault="00BE4695" w:rsidP="002C5E59">
      <w:pPr>
        <w:spacing w:after="111"/>
        <w:ind w:left="10" w:right="0"/>
      </w:pPr>
      <w:r>
        <w:t>Demonstrátor az Egyetem ……………………………………………………………… képzésben vesz részt és kijelenti, hogy megfelel az Óbudai Egyetem Demonstrátori rendszeréről szóló szabályzatának 3. §-áb</w:t>
      </w:r>
      <w:r w:rsidR="002C5E59">
        <w:t>an meghatározott feltételeknek.</w:t>
      </w:r>
    </w:p>
    <w:p w14:paraId="382EC13F" w14:textId="77777777" w:rsidR="00483E14" w:rsidRDefault="00BE4695" w:rsidP="002C5E59">
      <w:pPr>
        <w:spacing w:after="10"/>
        <w:ind w:left="10" w:right="0"/>
      </w:pPr>
      <w:r>
        <w:t>Demonstrátor a 20…. napján az Óbudai Egyetem ……………………….. Kará</w:t>
      </w:r>
      <w:r w:rsidR="002C5E59">
        <w:t>nak ……. Intézetében</w:t>
      </w:r>
      <w:r w:rsidR="00F050E9">
        <w:t>/Dékáni Hivatalában/Oktatási Főigazgatóságán</w:t>
      </w:r>
      <w:r w:rsidR="002C5E59">
        <w:t xml:space="preserve"> a 20…/20….. </w:t>
      </w:r>
      <w:r>
        <w:t xml:space="preserve">tanév …. félévre meghirdetett ………….. demonstrátori </w:t>
      </w:r>
      <w:r w:rsidR="002C5E59">
        <w:t>pályázatra sikerrel pályázott.</w:t>
      </w:r>
    </w:p>
    <w:p w14:paraId="74B86CD1" w14:textId="77777777" w:rsidR="00483E14" w:rsidRPr="00D22C5C" w:rsidRDefault="002C5E59" w:rsidP="00D22C5C">
      <w:pPr>
        <w:jc w:val="center"/>
        <w:rPr>
          <w:b/>
        </w:rPr>
      </w:pPr>
      <w:r w:rsidRPr="00D22C5C">
        <w:rPr>
          <w:b/>
        </w:rPr>
        <w:t>2. A szerződés tárgya</w:t>
      </w:r>
    </w:p>
    <w:p w14:paraId="62339372" w14:textId="77777777" w:rsidR="00483E14" w:rsidRDefault="002C5E59" w:rsidP="002C5E59">
      <w:pPr>
        <w:ind w:left="566" w:right="0" w:hanging="566"/>
      </w:pPr>
      <w:r>
        <w:rPr>
          <w:b/>
        </w:rPr>
        <w:lastRenderedPageBreak/>
        <w:t>2.1.</w:t>
      </w:r>
      <w:r>
        <w:rPr>
          <w:b/>
        </w:rPr>
        <w:tab/>
      </w:r>
      <w:r w:rsidR="00BE4695">
        <w:t>Demonstrátor jelen szerződés alapján kötelezettséget vállal a Kar</w:t>
      </w:r>
      <w:r w:rsidR="008833F1">
        <w:t>/</w:t>
      </w:r>
      <w:r w:rsidR="00AB5AE6">
        <w:t xml:space="preserve">az </w:t>
      </w:r>
      <w:r w:rsidR="008833F1">
        <w:t>Oktatási Főigazgatóság</w:t>
      </w:r>
      <w:r w:rsidR="00BE4695">
        <w:t xml:space="preserve"> által rábízott demonstrátori feladatok ellátására. A Demonstrátor feladata különösen az alábbi tevé</w:t>
      </w:r>
      <w:r w:rsidR="00552D0A">
        <w:t>kenységek ellátására terjed ki:</w:t>
      </w:r>
    </w:p>
    <w:p w14:paraId="6FAC70A0" w14:textId="77777777" w:rsidR="00483E14" w:rsidRDefault="00552D0A">
      <w:pPr>
        <w:numPr>
          <w:ilvl w:val="0"/>
          <w:numId w:val="16"/>
        </w:numPr>
        <w:ind w:right="0" w:hanging="355"/>
      </w:pPr>
      <w:r>
        <w:t>……………………………………………………;</w:t>
      </w:r>
    </w:p>
    <w:p w14:paraId="45699FC3" w14:textId="77777777" w:rsidR="00483E14" w:rsidRDefault="00BE4695">
      <w:pPr>
        <w:numPr>
          <w:ilvl w:val="0"/>
          <w:numId w:val="16"/>
        </w:numPr>
        <w:ind w:right="0" w:hanging="355"/>
      </w:pPr>
      <w:r>
        <w:t>……………………………………………………;</w:t>
      </w:r>
    </w:p>
    <w:p w14:paraId="0022DC94" w14:textId="77777777" w:rsidR="00483E14" w:rsidRDefault="00BE4695">
      <w:pPr>
        <w:numPr>
          <w:ilvl w:val="0"/>
          <w:numId w:val="16"/>
        </w:numPr>
        <w:ind w:right="0" w:hanging="355"/>
      </w:pPr>
      <w:r>
        <w:t>……………………………………………………;</w:t>
      </w:r>
    </w:p>
    <w:p w14:paraId="5474B9FC" w14:textId="77777777" w:rsidR="00483E14" w:rsidRDefault="00BE4695">
      <w:pPr>
        <w:numPr>
          <w:ilvl w:val="0"/>
          <w:numId w:val="16"/>
        </w:numPr>
        <w:ind w:right="0" w:hanging="355"/>
      </w:pPr>
      <w:r>
        <w:t>……………………………………………………;</w:t>
      </w:r>
    </w:p>
    <w:p w14:paraId="1D0FD670" w14:textId="77777777" w:rsidR="00483E14" w:rsidRDefault="00BE4695">
      <w:pPr>
        <w:numPr>
          <w:ilvl w:val="0"/>
          <w:numId w:val="16"/>
        </w:numPr>
        <w:ind w:right="0" w:hanging="355"/>
      </w:pPr>
      <w:r>
        <w:t>…………………………………………………….</w:t>
      </w:r>
    </w:p>
    <w:p w14:paraId="03A2390B" w14:textId="77777777" w:rsidR="00483E14" w:rsidRDefault="00BE4695" w:rsidP="002C5E59">
      <w:pPr>
        <w:numPr>
          <w:ilvl w:val="1"/>
          <w:numId w:val="17"/>
        </w:numPr>
        <w:spacing w:after="114"/>
        <w:ind w:left="566" w:right="0" w:hanging="566"/>
      </w:pPr>
      <w:r>
        <w:t xml:space="preserve">Demonstrátor 2.1. pontjában rögzített feladatát </w:t>
      </w:r>
      <w:r w:rsidR="002C5E59">
        <w:t>heti …. órában</w:t>
      </w:r>
      <w:r w:rsidR="008833F1">
        <w:t>/ 20……….-től 20……….-ig tartó időtartamban</w:t>
      </w:r>
      <w:r w:rsidR="002C5E59">
        <w:t xml:space="preserve"> köteles ellátni.</w:t>
      </w:r>
    </w:p>
    <w:p w14:paraId="017310E0" w14:textId="77777777" w:rsidR="00483E14" w:rsidRDefault="008833F1" w:rsidP="00BE4695">
      <w:pPr>
        <w:numPr>
          <w:ilvl w:val="1"/>
          <w:numId w:val="17"/>
        </w:numPr>
        <w:spacing w:after="227"/>
        <w:ind w:left="576" w:right="0" w:hanging="566"/>
      </w:pPr>
      <w:r>
        <w:t xml:space="preserve">A </w:t>
      </w:r>
      <w:r w:rsidR="00BE4695">
        <w:t>Kar</w:t>
      </w:r>
      <w:r>
        <w:t>/</w:t>
      </w:r>
      <w:r w:rsidR="00AB5AE6">
        <w:t xml:space="preserve">Az </w:t>
      </w:r>
      <w:r>
        <w:t>Oktatási Főigazgatóság</w:t>
      </w:r>
      <w:r w:rsidR="00BE4695">
        <w:t xml:space="preserve"> a Demonstrátor részére a 2.1. pontjában foglalt tevékenység elvégzéséért </w:t>
      </w:r>
      <w:r>
        <w:t xml:space="preserve">havi </w:t>
      </w:r>
      <w:r w:rsidR="00BE4695">
        <w:t>……………… Ft ösztöndíj</w:t>
      </w:r>
      <w:r>
        <w:rPr>
          <w:vertAlign w:val="superscript"/>
        </w:rPr>
        <w:t>1</w:t>
      </w:r>
      <w:r w:rsidR="00BE4695">
        <w:t xml:space="preserve"> megfizetését vállalja, amelyet a tárgyhónapot követő hónap 10. napjáig a Hallgató ………………………………… Banknál vezetett ……………………………………</w:t>
      </w:r>
      <w:r w:rsidR="002C5E59">
        <w:t xml:space="preserve"> számú bankszámlára utal.</w:t>
      </w:r>
    </w:p>
    <w:p w14:paraId="365B057E" w14:textId="77777777" w:rsidR="00483E14" w:rsidRPr="00D22C5C" w:rsidRDefault="00BE4695" w:rsidP="00D22C5C">
      <w:pPr>
        <w:jc w:val="center"/>
        <w:rPr>
          <w:b/>
        </w:rPr>
      </w:pPr>
      <w:r w:rsidRPr="00D22C5C">
        <w:rPr>
          <w:b/>
        </w:rPr>
        <w:t>3. A</w:t>
      </w:r>
      <w:r w:rsidR="002C5E59" w:rsidRPr="00D22C5C">
        <w:rPr>
          <w:b/>
        </w:rPr>
        <w:t xml:space="preserve"> Felek jogai és kötelezettségei</w:t>
      </w:r>
    </w:p>
    <w:p w14:paraId="5CEE7B61" w14:textId="77777777" w:rsidR="00483E14" w:rsidRDefault="00BE4695">
      <w:pPr>
        <w:tabs>
          <w:tab w:val="center" w:pos="3906"/>
        </w:tabs>
        <w:spacing w:after="115"/>
        <w:ind w:left="-15" w:right="0" w:firstLine="0"/>
        <w:jc w:val="left"/>
      </w:pPr>
      <w:r>
        <w:rPr>
          <w:b/>
        </w:rPr>
        <w:t>3.1.</w:t>
      </w:r>
      <w:r w:rsidR="002C5E59" w:rsidRPr="002C5E59">
        <w:t xml:space="preserve"> </w:t>
      </w:r>
      <w:r w:rsidR="002C5E59">
        <w:rPr>
          <w:b/>
        </w:rPr>
        <w:tab/>
      </w:r>
      <w:r>
        <w:t>Demonstrátor a 2.1. pontban meghatározott feladat</w:t>
      </w:r>
      <w:r w:rsidR="002C5E59">
        <w:t>át személyesen köteles ellátni.</w:t>
      </w:r>
    </w:p>
    <w:p w14:paraId="44001DEB" w14:textId="77777777" w:rsidR="00483E14" w:rsidRDefault="00BE4695" w:rsidP="00076481">
      <w:pPr>
        <w:spacing w:after="111" w:line="250" w:lineRule="auto"/>
        <w:ind w:left="414" w:right="0" w:hanging="431"/>
      </w:pPr>
      <w:r>
        <w:rPr>
          <w:b/>
        </w:rPr>
        <w:t>3.2.</w:t>
      </w:r>
      <w:r>
        <w:t xml:space="preserve"> A Demonstrátor irányítását és felügyeletét az intézet vezetője vagy az általa kijelölt oktató látja el</w:t>
      </w:r>
      <w:r w:rsidR="00AB5AE6">
        <w:t>/a dékán vagy az általa kijelölt személy látja el/az oktatási rektorhelyettes vagy az általa kijelölt személy látja el</w:t>
      </w:r>
      <w:r>
        <w:t>. A kijelölt oktató</w:t>
      </w:r>
      <w:r w:rsidR="00AB5AE6">
        <w:t>/kijelölt személy</w:t>
      </w:r>
      <w:r>
        <w:t xml:space="preserve"> rendszeresen tájékoztatja az intézet vezetőjét</w:t>
      </w:r>
      <w:r w:rsidR="00AB5AE6">
        <w:t>/a dékánt/az oktatási rektorhelyettest</w:t>
      </w:r>
      <w:r>
        <w:t xml:space="preserve"> a Demonstrátor előrehaladásáról, vagy arról, ha kötelességeit elhanyagolja</w:t>
      </w:r>
      <w:r w:rsidR="00AB5AE6">
        <w:t>,</w:t>
      </w:r>
      <w:r>
        <w:t xml:space="preserve"> vagy a megbízás</w:t>
      </w:r>
      <w:r w:rsidR="002C5E59">
        <w:t>ra egyébként érdemtelenné vált.</w:t>
      </w:r>
    </w:p>
    <w:p w14:paraId="53888681" w14:textId="77777777" w:rsidR="00483E14" w:rsidRDefault="00BE4695" w:rsidP="00076481">
      <w:pPr>
        <w:spacing w:after="113" w:line="250" w:lineRule="auto"/>
        <w:ind w:left="414" w:right="0" w:hanging="431"/>
      </w:pPr>
      <w:r>
        <w:rPr>
          <w:b/>
        </w:rPr>
        <w:t>3.3.</w:t>
      </w:r>
      <w:r>
        <w:t xml:space="preserve"> A Demonstrátor köteles a jelen szerződés alapján rábízott feladatot legjobb tudása és szakértelme szerint, gon</w:t>
      </w:r>
      <w:r w:rsidR="002C5E59">
        <w:t>dosan és szakszerűen elvégezni.</w:t>
      </w:r>
    </w:p>
    <w:p w14:paraId="379CDD4D" w14:textId="77777777" w:rsidR="00483E14" w:rsidRDefault="00BE4695" w:rsidP="00076481">
      <w:pPr>
        <w:spacing w:after="110" w:line="250" w:lineRule="auto"/>
        <w:ind w:left="414" w:right="0" w:hanging="431"/>
      </w:pPr>
      <w:r>
        <w:rPr>
          <w:b/>
        </w:rPr>
        <w:t>3.4.</w:t>
      </w:r>
      <w:r>
        <w:t xml:space="preserve"> A Demonstrátor köteles a Kart</w:t>
      </w:r>
      <w:r w:rsidR="00AB5AE6">
        <w:t>/Oktatási Főigazgatóságot</w:t>
      </w:r>
      <w:r>
        <w:t xml:space="preserve"> tevékenységéről és a feladat állásáról kívánságára, szükség e</w:t>
      </w:r>
      <w:r w:rsidR="002C5E59">
        <w:t>setén e nélkül is tájékoztatni.</w:t>
      </w:r>
    </w:p>
    <w:p w14:paraId="17E2B608" w14:textId="77777777" w:rsidR="00483E14" w:rsidRDefault="00BE4695" w:rsidP="00076481">
      <w:pPr>
        <w:spacing w:after="110" w:line="250" w:lineRule="auto"/>
        <w:ind w:left="414" w:right="0" w:hanging="431"/>
      </w:pPr>
      <w:r>
        <w:rPr>
          <w:b/>
        </w:rPr>
        <w:t>3.5.</w:t>
      </w:r>
      <w:r>
        <w:t xml:space="preserve"> A Kar</w:t>
      </w:r>
      <w:r w:rsidR="00AB5AE6">
        <w:t>/Az Oktatási Főigazgatóság</w:t>
      </w:r>
      <w:r>
        <w:t xml:space="preserve"> köteles a Demonstrátort a 2.1. pontban meghatározott feladatának ellátásához szükséges valamennyi információ</w:t>
      </w:r>
      <w:r w:rsidR="002C5E59">
        <w:t>val, felvilágosítással ellátni.</w:t>
      </w:r>
    </w:p>
    <w:p w14:paraId="6F6E0953" w14:textId="77777777" w:rsidR="00483E14" w:rsidRDefault="00BE4695" w:rsidP="00076481">
      <w:pPr>
        <w:spacing w:after="110" w:line="250" w:lineRule="auto"/>
        <w:ind w:left="414" w:right="0" w:hanging="431"/>
      </w:pPr>
      <w:r>
        <w:rPr>
          <w:b/>
        </w:rPr>
        <w:t>3.6.</w:t>
      </w:r>
      <w:r>
        <w:t xml:space="preserve"> A Demonstrátor köteles az irányítását és felügyeletét ellátó oktatónál három munkanapon belül írásban jelezni, ha tevékenységének ellátásában bármilyen </w:t>
      </w:r>
      <w:r w:rsidR="002C5E59">
        <w:t>oknál fogva akadályoztatva van.</w:t>
      </w:r>
    </w:p>
    <w:p w14:paraId="6B68ACBC" w14:textId="77777777" w:rsidR="00483E14" w:rsidRDefault="00BE4695" w:rsidP="00076481">
      <w:pPr>
        <w:spacing w:after="230" w:line="250" w:lineRule="auto"/>
        <w:ind w:left="414" w:right="0" w:hanging="431"/>
      </w:pPr>
      <w:r>
        <w:rPr>
          <w:b/>
        </w:rPr>
        <w:t>3.7.</w:t>
      </w:r>
      <w:r>
        <w:t xml:space="preserve"> A Demonstrátor köteles a tevékenysége ellátása során tudomására jutott üzleti titkot megőrizni. Ezen túlmenően sem közölhet illetéktelen személlyel olyan adatot, amely feladatának ellátásával összefüggésben jutott a tudomására, és amelynek közlése a Karra</w:t>
      </w:r>
      <w:r w:rsidR="00AB5AE6">
        <w:t>/az Oktatási Főigazgatóságra</w:t>
      </w:r>
      <w:r>
        <w:t xml:space="preserve"> vagy más személyre hátrányos következménnyel járhat. </w:t>
      </w:r>
      <w:r w:rsidR="00AB5AE6">
        <w:t xml:space="preserve">A </w:t>
      </w:r>
      <w:r>
        <w:t>Demonstrátor a szerződés hatályának fennállása alatt nem tanúsíthat olyan magatartást, amellyel az Egyetem jogos gazdasági érdekeit veszélyeztetné</w:t>
      </w:r>
      <w:r>
        <w:rPr>
          <w:sz w:val="20"/>
        </w:rPr>
        <w:t xml:space="preserve">. </w:t>
      </w:r>
      <w:r>
        <w:t>A titoktartás nem terjed ki a közérdekű adatok nyilvánosságára és a közérdekből nyilvános adatra vonatkozó, törvényben meghatározott adatszolgáltatási és</w:t>
      </w:r>
      <w:r w:rsidR="002C5E59">
        <w:t xml:space="preserve"> tájékoztatási kötelezettségre.</w:t>
      </w:r>
    </w:p>
    <w:p w14:paraId="29B7A49B" w14:textId="77777777" w:rsidR="008833F1" w:rsidRPr="005A50C4" w:rsidRDefault="008833F1" w:rsidP="008833F1">
      <w:pPr>
        <w:spacing w:after="0" w:line="259" w:lineRule="auto"/>
        <w:ind w:left="0" w:right="0" w:firstLine="0"/>
        <w:rPr>
          <w:sz w:val="16"/>
          <w:szCs w:val="16"/>
        </w:rPr>
      </w:pPr>
      <w:r w:rsidRPr="008833F1">
        <w:rPr>
          <w:vertAlign w:val="superscript"/>
        </w:rPr>
        <w:t>1</w:t>
      </w:r>
      <w:r>
        <w:t xml:space="preserve"> </w:t>
      </w:r>
      <w:r w:rsidRPr="008833F1">
        <w:rPr>
          <w:sz w:val="16"/>
          <w:szCs w:val="16"/>
        </w:rPr>
        <w:t>Az ösztöndíj a nemzeti felsőoktatásról szóló 2011. évi CCIV. törvény 85/C. § ac) alpontjában meghatározott intézményi szakmai, tudományos és közéleti ösztöndíjnak minősül.</w:t>
      </w:r>
    </w:p>
    <w:p w14:paraId="05328EFA" w14:textId="77777777" w:rsidR="00483E14" w:rsidRPr="00D22C5C" w:rsidRDefault="002C5E59" w:rsidP="00D22C5C">
      <w:pPr>
        <w:jc w:val="center"/>
        <w:rPr>
          <w:b/>
        </w:rPr>
      </w:pPr>
      <w:r w:rsidRPr="00D22C5C">
        <w:rPr>
          <w:b/>
        </w:rPr>
        <w:t>4. A szerződés hatálya</w:t>
      </w:r>
    </w:p>
    <w:p w14:paraId="7FA3B6ED" w14:textId="77777777" w:rsidR="00483E14" w:rsidRDefault="00BE4695">
      <w:pPr>
        <w:spacing w:after="233"/>
        <w:ind w:left="-5" w:right="0"/>
      </w:pPr>
      <w:r>
        <w:t xml:space="preserve">A Felek rögzítik, hogy a Demonstrátor a 2.1. pontban meghatározott feladatát a </w:t>
      </w:r>
      <w:r w:rsidR="00AB5AE6">
        <w:t>20</w:t>
      </w:r>
      <w:r>
        <w:t>…</w:t>
      </w:r>
      <w:r w:rsidR="00AB5AE6">
        <w:t>/20</w:t>
      </w:r>
      <w:r>
        <w:t>… tanév …… félévében, azaz …….. év …….. hó …….. napjától …….. év …….. h</w:t>
      </w:r>
      <w:r w:rsidR="002C5E59">
        <w:t>ó …….. napjáig köteles ellátni.</w:t>
      </w:r>
    </w:p>
    <w:p w14:paraId="46ADA572" w14:textId="77777777" w:rsidR="00483E14" w:rsidRPr="00D22C5C" w:rsidRDefault="00BE4695" w:rsidP="00D22C5C">
      <w:pPr>
        <w:jc w:val="center"/>
        <w:rPr>
          <w:b/>
        </w:rPr>
      </w:pPr>
      <w:r w:rsidRPr="00D22C5C">
        <w:rPr>
          <w:b/>
        </w:rPr>
        <w:lastRenderedPageBreak/>
        <w:t>5. A szerző</w:t>
      </w:r>
      <w:r w:rsidR="002C5E59" w:rsidRPr="00D22C5C">
        <w:rPr>
          <w:b/>
        </w:rPr>
        <w:t>dés megszűnése és megszüntetése</w:t>
      </w:r>
    </w:p>
    <w:p w14:paraId="0EB0F04B" w14:textId="77777777" w:rsidR="00483E14" w:rsidRDefault="00BE4695">
      <w:pPr>
        <w:tabs>
          <w:tab w:val="center" w:pos="2102"/>
        </w:tabs>
        <w:ind w:left="-15" w:right="0" w:firstLine="0"/>
        <w:jc w:val="left"/>
      </w:pPr>
      <w:r>
        <w:rPr>
          <w:b/>
        </w:rPr>
        <w:t xml:space="preserve">5.1. </w:t>
      </w:r>
      <w:r>
        <w:rPr>
          <w:b/>
        </w:rPr>
        <w:tab/>
      </w:r>
      <w:r>
        <w:t xml:space="preserve">A demonstrátori </w:t>
      </w:r>
      <w:r w:rsidR="002C5E59">
        <w:t>megbízás megszűnik:</w:t>
      </w:r>
    </w:p>
    <w:p w14:paraId="34FF139C" w14:textId="77777777" w:rsidR="00483E14" w:rsidRDefault="002C5E59">
      <w:pPr>
        <w:numPr>
          <w:ilvl w:val="0"/>
          <w:numId w:val="18"/>
        </w:numPr>
        <w:ind w:right="0" w:hanging="360"/>
      </w:pPr>
      <w:r>
        <w:t>a határozott idő lejártával,</w:t>
      </w:r>
    </w:p>
    <w:p w14:paraId="38A02183" w14:textId="77777777" w:rsidR="00483E14" w:rsidRDefault="00BE4695">
      <w:pPr>
        <w:numPr>
          <w:ilvl w:val="0"/>
          <w:numId w:val="18"/>
        </w:numPr>
        <w:spacing w:after="84"/>
        <w:ind w:right="0" w:hanging="360"/>
      </w:pPr>
      <w:r>
        <w:t xml:space="preserve">a Feleknek a megbízás megszüntetésére </w:t>
      </w:r>
      <w:r w:rsidR="002C5E59">
        <w:t>irányuló megállapodásával, vagy</w:t>
      </w:r>
    </w:p>
    <w:p w14:paraId="72327042" w14:textId="77777777" w:rsidR="00483E14" w:rsidRDefault="002C5E59">
      <w:pPr>
        <w:numPr>
          <w:ilvl w:val="0"/>
          <w:numId w:val="18"/>
        </w:numPr>
        <w:ind w:right="0" w:hanging="360"/>
      </w:pPr>
      <w:r>
        <w:t>felmondással.</w:t>
      </w:r>
    </w:p>
    <w:p w14:paraId="140993BB" w14:textId="77777777" w:rsidR="00483E14" w:rsidRDefault="00BE4695" w:rsidP="00076481">
      <w:pPr>
        <w:spacing w:after="230" w:line="250" w:lineRule="auto"/>
        <w:ind w:left="414" w:right="0" w:hanging="431"/>
      </w:pPr>
      <w:r>
        <w:rPr>
          <w:b/>
        </w:rPr>
        <w:t xml:space="preserve">5.2. </w:t>
      </w:r>
      <w:r>
        <w:t>A Kar</w:t>
      </w:r>
      <w:r w:rsidR="00AB5AE6">
        <w:t>/Az Oktatási Főigazgatóság</w:t>
      </w:r>
      <w:r>
        <w:t xml:space="preserve"> az 5.1. pont c) alpontja szerint – az illetékes intézet vezetőjének javaslata alapján</w:t>
      </w:r>
      <w:r w:rsidR="00AB5AE6">
        <w:t>/az oktatási rektorhelyettes döntése alapján</w:t>
      </w:r>
      <w:r>
        <w:t xml:space="preserve"> – a demonstrátori megbízást megszüntetheti, amennyiben a megbízás létesítésének valamennyi feltétele már nem áll fenn, vagy a Demonstrátor kötelességeine</w:t>
      </w:r>
      <w:r w:rsidR="002C5E59">
        <w:t>k rendszeresen nem tesz eleget.</w:t>
      </w:r>
    </w:p>
    <w:p w14:paraId="4E753B3C" w14:textId="77777777" w:rsidR="00483E14" w:rsidRPr="00D22C5C" w:rsidRDefault="002C5E59" w:rsidP="00D22C5C">
      <w:pPr>
        <w:jc w:val="center"/>
        <w:rPr>
          <w:b/>
        </w:rPr>
      </w:pPr>
      <w:r w:rsidRPr="00D22C5C">
        <w:rPr>
          <w:b/>
        </w:rPr>
        <w:t>6. Záró rendelkezések</w:t>
      </w:r>
    </w:p>
    <w:p w14:paraId="026E3F86" w14:textId="77777777" w:rsidR="00483E14" w:rsidRDefault="00BE4695" w:rsidP="00076481">
      <w:pPr>
        <w:spacing w:after="110" w:line="250" w:lineRule="auto"/>
        <w:ind w:left="414" w:right="0" w:hanging="431"/>
      </w:pPr>
      <w:r>
        <w:rPr>
          <w:b/>
        </w:rPr>
        <w:t xml:space="preserve">6.1. </w:t>
      </w:r>
      <w:r>
        <w:t>Abban az esetben, ha jelen szerződés bármely része a későbbiekben érvénytelennek bizonyulna, a szerződés egyéb részei továbbra is hatályban maradnak, kivéve, ha a részleges érvénytelenség olyan fokban érinti jelen szerződést, hogy az érvénytelenné vált rész nélkül bármelyik Félnek nem állt volna érdekében, illetve szándékában a szerződés aláírása. Ez esetben Felek kötelesek együttműködni az érvényes szerződés megkötése érdekében, illetve amennyiben ez nem lehetséges, a fennálló jogviszonyukat egymással kölcsönösen e</w:t>
      </w:r>
      <w:r w:rsidR="002C5E59">
        <w:t>gyüttműködve kötelesek lezárni.</w:t>
      </w:r>
    </w:p>
    <w:p w14:paraId="5A87992C" w14:textId="77777777" w:rsidR="00483E14" w:rsidRDefault="00BE4695" w:rsidP="00076481">
      <w:pPr>
        <w:spacing w:after="110" w:line="250" w:lineRule="auto"/>
        <w:ind w:left="414" w:right="0" w:hanging="431"/>
      </w:pPr>
      <w:r>
        <w:rPr>
          <w:b/>
        </w:rPr>
        <w:t xml:space="preserve">6.2. </w:t>
      </w:r>
      <w:r>
        <w:t>A jelen szerződésben nem szabályozott kérdésekben a 2011. évi CCIV. törvény</w:t>
      </w:r>
      <w:r w:rsidR="005A50C4">
        <w:t xml:space="preserve"> a nemzeti felsőoktatásról</w:t>
      </w:r>
      <w:r>
        <w:t>, továbbá az Óbudai Egyetem vonat</w:t>
      </w:r>
      <w:r w:rsidR="005A50C4">
        <w:t>k</w:t>
      </w:r>
      <w:r>
        <w:t>ozó szabályzat</w:t>
      </w:r>
      <w:r w:rsidR="002C5E59">
        <w:t>ainak rendelkezései irányadóak.</w:t>
      </w:r>
    </w:p>
    <w:p w14:paraId="1F0C0E3F" w14:textId="77777777" w:rsidR="00483E14" w:rsidRDefault="00BE4695" w:rsidP="00076481">
      <w:pPr>
        <w:spacing w:after="110" w:line="250" w:lineRule="auto"/>
        <w:ind w:left="414" w:right="0" w:hanging="431"/>
      </w:pPr>
      <w:r>
        <w:rPr>
          <w:b/>
        </w:rPr>
        <w:t xml:space="preserve">6.3. </w:t>
      </w:r>
      <w:r>
        <w:t>Amennyiben a jelen szerződéssel kapcsolatban jogvita keletkezne, és a peren kívüli egyeztetés nem vezet eredményre, a Felek kikötik az Óbudai Egyetem székhelye szerinti bíró</w:t>
      </w:r>
      <w:r w:rsidR="002C5E59">
        <w:t>ság kizárólagos illetékességét.</w:t>
      </w:r>
    </w:p>
    <w:p w14:paraId="2C8B4887" w14:textId="77777777" w:rsidR="00483E14" w:rsidRDefault="00BE4695">
      <w:pPr>
        <w:spacing w:after="349"/>
        <w:ind w:left="-5" w:right="0"/>
      </w:pPr>
      <w:r>
        <w:t>A Felek a jelen szerződést – annak gondos tanulmányozása és értelmezése után –, mint akaratukkal mindenben megegy</w:t>
      </w:r>
      <w:r w:rsidR="002C5E59">
        <w:t>ezőt, jóváhagyólag írták alá.</w:t>
      </w:r>
    </w:p>
    <w:p w14:paraId="766A1B03" w14:textId="77777777" w:rsidR="00483E14" w:rsidRDefault="00BE4695">
      <w:pPr>
        <w:spacing w:after="408"/>
        <w:ind w:left="-5" w:right="0"/>
      </w:pPr>
      <w:r>
        <w:t>Bu</w:t>
      </w:r>
      <w:r w:rsidR="002C5E59">
        <w:t>dapest, ……</w:t>
      </w:r>
      <w:r w:rsidR="005A50C4">
        <w:t>…</w:t>
      </w:r>
      <w:r w:rsidR="002C5E59">
        <w:t xml:space="preserve"> év ……</w:t>
      </w:r>
      <w:r w:rsidR="005A50C4">
        <w:t>………</w:t>
      </w:r>
      <w:r w:rsidR="002C5E59">
        <w:t xml:space="preserve"> hó ……</w:t>
      </w:r>
      <w:r w:rsidR="005A50C4">
        <w:t xml:space="preserve"> </w:t>
      </w:r>
      <w:r w:rsidR="002C5E59">
        <w:t>nap</w:t>
      </w:r>
    </w:p>
    <w:p w14:paraId="5F9B363A" w14:textId="77777777" w:rsidR="00483E14" w:rsidRDefault="00BE4695">
      <w:pPr>
        <w:tabs>
          <w:tab w:val="center" w:pos="2193"/>
          <w:tab w:val="center" w:pos="6802"/>
        </w:tabs>
        <w:spacing w:after="14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 w:rsidR="00552D0A">
        <w:t>………………………………………………</w:t>
      </w:r>
      <w:r w:rsidR="002C5E59">
        <w:tab/>
        <w:t>……………………………………………………….</w:t>
      </w:r>
    </w:p>
    <w:p w14:paraId="607C3DE3" w14:textId="77777777" w:rsidR="00483E14" w:rsidRDefault="00BE4695">
      <w:pPr>
        <w:tabs>
          <w:tab w:val="center" w:pos="2195"/>
          <w:tab w:val="center" w:pos="6805"/>
        </w:tabs>
        <w:spacing w:after="477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 w:rsidR="00AB5AE6">
        <w:t>dékán/oktatási rektorhelyettes</w:t>
      </w:r>
      <w:r w:rsidR="002C5E59">
        <w:tab/>
        <w:t>Demonstrátor</w:t>
      </w:r>
    </w:p>
    <w:p w14:paraId="195F201C" w14:textId="77777777" w:rsidR="00483E14" w:rsidRDefault="002C5E59">
      <w:pPr>
        <w:ind w:left="-5" w:right="0"/>
      </w:pPr>
      <w:r>
        <w:t>„Ellenjegyzem”:</w:t>
      </w:r>
    </w:p>
    <w:p w14:paraId="715F8233" w14:textId="77777777" w:rsidR="00483E14" w:rsidRDefault="002C5E59">
      <w:pPr>
        <w:spacing w:after="227"/>
        <w:ind w:left="-5" w:right="0"/>
      </w:pPr>
      <w:r>
        <w:t>20………. év …………. hónap ……. nap</w:t>
      </w:r>
    </w:p>
    <w:p w14:paraId="7812C8EC" w14:textId="77777777" w:rsidR="00483E14" w:rsidRDefault="002C5E59">
      <w:pPr>
        <w:spacing w:after="10"/>
        <w:ind w:left="826" w:right="0"/>
      </w:pPr>
      <w:r>
        <w:t>……………………………………….</w:t>
      </w:r>
    </w:p>
    <w:p w14:paraId="03B3033E" w14:textId="77777777" w:rsidR="00483E14" w:rsidRDefault="002C5E59">
      <w:pPr>
        <w:spacing w:after="228"/>
        <w:ind w:left="1366" w:right="0"/>
      </w:pPr>
      <w:r>
        <w:t>pénzügyi ellenjegyző</w:t>
      </w:r>
    </w:p>
    <w:p w14:paraId="05901E98" w14:textId="77777777" w:rsidR="00483E14" w:rsidRDefault="00483E14" w:rsidP="008833F1">
      <w:pPr>
        <w:spacing w:after="0" w:line="259" w:lineRule="auto"/>
        <w:ind w:left="0" w:right="0" w:firstLine="0"/>
        <w:jc w:val="left"/>
      </w:pPr>
    </w:p>
    <w:sectPr w:rsidR="00483E14">
      <w:footerReference w:type="even" r:id="rId8"/>
      <w:footerReference w:type="default" r:id="rId9"/>
      <w:footerReference w:type="first" r:id="rId10"/>
      <w:pgSz w:w="11906" w:h="16838"/>
      <w:pgMar w:top="1460" w:right="1415" w:bottom="1418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6AAC" w14:textId="77777777" w:rsidR="004225AF" w:rsidRDefault="004225AF">
      <w:pPr>
        <w:spacing w:after="0" w:line="240" w:lineRule="auto"/>
      </w:pPr>
      <w:r>
        <w:separator/>
      </w:r>
    </w:p>
  </w:endnote>
  <w:endnote w:type="continuationSeparator" w:id="0">
    <w:p w14:paraId="160B959F" w14:textId="77777777" w:rsidR="004225AF" w:rsidRDefault="0042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A9E7" w14:textId="77777777" w:rsidR="009362A2" w:rsidRDefault="009362A2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24FE" w14:textId="77777777" w:rsidR="009362A2" w:rsidRDefault="009362A2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12A" w:rsidRPr="000A512A">
      <w:rPr>
        <w:noProof/>
        <w:sz w:val="18"/>
      </w:rPr>
      <w:t>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9661" w14:textId="77777777" w:rsidR="009362A2" w:rsidRDefault="009362A2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261B" w14:textId="77777777" w:rsidR="004225AF" w:rsidRDefault="004225AF">
      <w:pPr>
        <w:spacing w:after="0" w:line="242" w:lineRule="auto"/>
        <w:ind w:left="94" w:right="241" w:firstLine="0"/>
      </w:pPr>
      <w:r>
        <w:separator/>
      </w:r>
    </w:p>
  </w:footnote>
  <w:footnote w:type="continuationSeparator" w:id="0">
    <w:p w14:paraId="3AF8122E" w14:textId="77777777" w:rsidR="004225AF" w:rsidRDefault="004225AF">
      <w:pPr>
        <w:spacing w:after="0" w:line="242" w:lineRule="auto"/>
        <w:ind w:left="94" w:right="241" w:firstLine="0"/>
      </w:pPr>
      <w:r>
        <w:continuationSeparator/>
      </w:r>
    </w:p>
  </w:footnote>
  <w:footnote w:id="1">
    <w:p w14:paraId="3F6E1B24" w14:textId="77777777" w:rsidR="009362A2" w:rsidRDefault="009362A2">
      <w:pPr>
        <w:pStyle w:val="footnotedescription"/>
        <w:tabs>
          <w:tab w:val="right" w:pos="9124"/>
        </w:tabs>
      </w:pPr>
      <w:r>
        <w:rPr>
          <w:rStyle w:val="footnotemark"/>
        </w:rPr>
        <w:footnoteRef/>
      </w:r>
      <w:r>
        <w:t xml:space="preserve"> Beépítette a Szenátus a 2016. január 18-i ülésén SZ-CXVI/14/2016. számú határozatával elfogadott módosítással. Hatályos: 2016. január 19. napjától. +MÓDOSÍTÓ ZÁRADÉK!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76"/>
    <w:multiLevelType w:val="hybridMultilevel"/>
    <w:tmpl w:val="84261E60"/>
    <w:lvl w:ilvl="0" w:tplc="BDA2A9A2">
      <w:start w:val="1"/>
      <w:numFmt w:val="lowerLetter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63658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0B54E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98BDE4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F85678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67998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46B6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CE9F32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4D9F4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0389E"/>
    <w:multiLevelType w:val="hybridMultilevel"/>
    <w:tmpl w:val="AB7C5CCA"/>
    <w:lvl w:ilvl="0" w:tplc="209E92A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1C6DDE">
      <w:start w:val="1"/>
      <w:numFmt w:val="decimal"/>
      <w:lvlText w:val="%2.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006FA">
      <w:start w:val="1"/>
      <w:numFmt w:val="lowerRoman"/>
      <w:lvlText w:val="%3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9A5248">
      <w:start w:val="1"/>
      <w:numFmt w:val="decimal"/>
      <w:lvlText w:val="%4"/>
      <w:lvlJc w:val="left"/>
      <w:pPr>
        <w:ind w:left="2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EDB18">
      <w:start w:val="1"/>
      <w:numFmt w:val="lowerLetter"/>
      <w:lvlText w:val="%5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8A38AC">
      <w:start w:val="1"/>
      <w:numFmt w:val="lowerRoman"/>
      <w:lvlText w:val="%6"/>
      <w:lvlJc w:val="left"/>
      <w:pPr>
        <w:ind w:left="3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D64E">
      <w:start w:val="1"/>
      <w:numFmt w:val="decimal"/>
      <w:lvlText w:val="%7"/>
      <w:lvlJc w:val="left"/>
      <w:pPr>
        <w:ind w:left="4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044D0">
      <w:start w:val="1"/>
      <w:numFmt w:val="lowerLetter"/>
      <w:lvlText w:val="%8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D2AC9E">
      <w:start w:val="1"/>
      <w:numFmt w:val="lowerRoman"/>
      <w:lvlText w:val="%9"/>
      <w:lvlJc w:val="left"/>
      <w:pPr>
        <w:ind w:left="5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74C21"/>
    <w:multiLevelType w:val="hybridMultilevel"/>
    <w:tmpl w:val="6122EC30"/>
    <w:lvl w:ilvl="0" w:tplc="693A3DFC">
      <w:start w:val="1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3" w15:restartNumberingAfterBreak="0">
    <w:nsid w:val="08316B5E"/>
    <w:multiLevelType w:val="hybridMultilevel"/>
    <w:tmpl w:val="8ED86D52"/>
    <w:lvl w:ilvl="0" w:tplc="46300A76">
      <w:start w:val="1"/>
      <w:numFmt w:val="lowerLetter"/>
      <w:lvlText w:val="%1)"/>
      <w:lvlJc w:val="left"/>
      <w:pPr>
        <w:ind w:left="1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24620">
      <w:start w:val="1"/>
      <w:numFmt w:val="lowerLetter"/>
      <w:lvlText w:val="%2"/>
      <w:lvlJc w:val="left"/>
      <w:pPr>
        <w:ind w:left="2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4237A">
      <w:start w:val="1"/>
      <w:numFmt w:val="lowerRoman"/>
      <w:lvlText w:val="%3"/>
      <w:lvlJc w:val="left"/>
      <w:pPr>
        <w:ind w:left="3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8CF18">
      <w:start w:val="1"/>
      <w:numFmt w:val="decimal"/>
      <w:lvlText w:val="%4"/>
      <w:lvlJc w:val="left"/>
      <w:pPr>
        <w:ind w:left="3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A607C">
      <w:start w:val="1"/>
      <w:numFmt w:val="lowerLetter"/>
      <w:lvlText w:val="%5"/>
      <w:lvlJc w:val="left"/>
      <w:pPr>
        <w:ind w:left="4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06045C">
      <w:start w:val="1"/>
      <w:numFmt w:val="lowerRoman"/>
      <w:lvlText w:val="%6"/>
      <w:lvlJc w:val="left"/>
      <w:pPr>
        <w:ind w:left="5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E83DC">
      <w:start w:val="1"/>
      <w:numFmt w:val="decimal"/>
      <w:lvlText w:val="%7"/>
      <w:lvlJc w:val="left"/>
      <w:pPr>
        <w:ind w:left="6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8231E">
      <w:start w:val="1"/>
      <w:numFmt w:val="lowerLetter"/>
      <w:lvlText w:val="%8"/>
      <w:lvlJc w:val="left"/>
      <w:pPr>
        <w:ind w:left="6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48E9E">
      <w:start w:val="1"/>
      <w:numFmt w:val="lowerRoman"/>
      <w:lvlText w:val="%9"/>
      <w:lvlJc w:val="left"/>
      <w:pPr>
        <w:ind w:left="7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C219C7"/>
    <w:multiLevelType w:val="hybridMultilevel"/>
    <w:tmpl w:val="5FA263CA"/>
    <w:lvl w:ilvl="0" w:tplc="C374B5FC">
      <w:start w:val="1"/>
      <w:numFmt w:val="lowerLetter"/>
      <w:lvlText w:val="%1)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041964">
      <w:start w:val="1"/>
      <w:numFmt w:val="lowerLetter"/>
      <w:lvlText w:val="%2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903B5C">
      <w:start w:val="1"/>
      <w:numFmt w:val="lowerRoman"/>
      <w:lvlText w:val="%3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F0E528">
      <w:start w:val="1"/>
      <w:numFmt w:val="decimal"/>
      <w:lvlText w:val="%4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E81E6">
      <w:start w:val="1"/>
      <w:numFmt w:val="lowerLetter"/>
      <w:lvlText w:val="%5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63C1A">
      <w:start w:val="1"/>
      <w:numFmt w:val="lowerRoman"/>
      <w:lvlText w:val="%6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F46996">
      <w:start w:val="1"/>
      <w:numFmt w:val="decimal"/>
      <w:lvlText w:val="%7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B6D102">
      <w:start w:val="1"/>
      <w:numFmt w:val="lowerLetter"/>
      <w:lvlText w:val="%8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2E46DA">
      <w:start w:val="1"/>
      <w:numFmt w:val="lowerRoman"/>
      <w:lvlText w:val="%9"/>
      <w:lvlJc w:val="left"/>
      <w:pPr>
        <w:ind w:left="7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440AD8"/>
    <w:multiLevelType w:val="hybridMultilevel"/>
    <w:tmpl w:val="7D00DC08"/>
    <w:lvl w:ilvl="0" w:tplc="D106849E">
      <w:start w:val="2"/>
      <w:numFmt w:val="decimal"/>
      <w:lvlText w:val="(%1)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3E5D"/>
    <w:multiLevelType w:val="multilevel"/>
    <w:tmpl w:val="6D6095D2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F526F9"/>
    <w:multiLevelType w:val="hybridMultilevel"/>
    <w:tmpl w:val="6122EC30"/>
    <w:lvl w:ilvl="0" w:tplc="693A3DFC">
      <w:start w:val="1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8" w15:restartNumberingAfterBreak="0">
    <w:nsid w:val="181058E8"/>
    <w:multiLevelType w:val="hybridMultilevel"/>
    <w:tmpl w:val="29528C52"/>
    <w:lvl w:ilvl="0" w:tplc="B9D0EF02">
      <w:start w:val="2"/>
      <w:numFmt w:val="decimal"/>
      <w:lvlText w:val="(%1)"/>
      <w:lvlJc w:val="left"/>
      <w:pPr>
        <w:ind w:left="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0C9C1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D696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A7FC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2E1A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BC5DF6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8265D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8E4CA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8516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ED5BDE"/>
    <w:multiLevelType w:val="hybridMultilevel"/>
    <w:tmpl w:val="308E25DC"/>
    <w:lvl w:ilvl="0" w:tplc="D706A644">
      <w:start w:val="1"/>
      <w:numFmt w:val="upperRoman"/>
      <w:lvlText w:val="%1."/>
      <w:lvlJc w:val="left"/>
      <w:pPr>
        <w:ind w:left="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B0F1B0">
      <w:start w:val="1"/>
      <w:numFmt w:val="upperLetter"/>
      <w:lvlText w:val="%2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EE512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4A190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CE6578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A7178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0029A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26816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AC7EB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D3265B"/>
    <w:multiLevelType w:val="hybridMultilevel"/>
    <w:tmpl w:val="4A3A120A"/>
    <w:lvl w:ilvl="0" w:tplc="531CF46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E0A1C">
      <w:start w:val="1"/>
      <w:numFmt w:val="lowerLetter"/>
      <w:lvlRestart w:val="0"/>
      <w:lvlText w:val="%2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244BA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4AFCE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CA274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8B91C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80942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02C14E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BA4594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0C1BD9"/>
    <w:multiLevelType w:val="hybridMultilevel"/>
    <w:tmpl w:val="F7C03330"/>
    <w:lvl w:ilvl="0" w:tplc="2A684B52">
      <w:start w:val="1"/>
      <w:numFmt w:val="bullet"/>
      <w:lvlText w:val="–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059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E1EF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CC54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09A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E648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61A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2C0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EC41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C81750"/>
    <w:multiLevelType w:val="hybridMultilevel"/>
    <w:tmpl w:val="1D0C9BDE"/>
    <w:lvl w:ilvl="0" w:tplc="2E3864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286E9A">
      <w:start w:val="1"/>
      <w:numFmt w:val="lowerLetter"/>
      <w:lvlText w:val="%2"/>
      <w:lvlJc w:val="left"/>
      <w:pPr>
        <w:ind w:left="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0CA364">
      <w:start w:val="1"/>
      <w:numFmt w:val="lowerLetter"/>
      <w:lvlRestart w:val="0"/>
      <w:lvlText w:val="%3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5E1A6A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C4CC6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229D7C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CD034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EA6FC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402B80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CA7364"/>
    <w:multiLevelType w:val="hybridMultilevel"/>
    <w:tmpl w:val="6122EC30"/>
    <w:lvl w:ilvl="0" w:tplc="693A3DFC">
      <w:start w:val="1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4" w15:restartNumberingAfterBreak="0">
    <w:nsid w:val="3912256F"/>
    <w:multiLevelType w:val="hybridMultilevel"/>
    <w:tmpl w:val="8FF04D06"/>
    <w:lvl w:ilvl="0" w:tplc="3C6C5290">
      <w:start w:val="1"/>
      <w:numFmt w:val="upperRoman"/>
      <w:lvlText w:val="%1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A59C2">
      <w:start w:val="1"/>
      <w:numFmt w:val="decimal"/>
      <w:lvlText w:val="%2.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422DA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EC920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18338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497E4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DAD54A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945DCE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E6F40A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303632"/>
    <w:multiLevelType w:val="hybridMultilevel"/>
    <w:tmpl w:val="BA98F55A"/>
    <w:lvl w:ilvl="0" w:tplc="1A8A63DE">
      <w:start w:val="4"/>
      <w:numFmt w:val="decimal"/>
      <w:lvlText w:val="%1."/>
      <w:lvlJc w:val="left"/>
      <w:pPr>
        <w:ind w:left="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6849E">
      <w:start w:val="2"/>
      <w:numFmt w:val="decimal"/>
      <w:lvlText w:val="(%2)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AD9F0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EC03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E71AC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2D340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0A68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4D30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E6832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9A6AC3"/>
    <w:multiLevelType w:val="hybridMultilevel"/>
    <w:tmpl w:val="F6C46F8A"/>
    <w:lvl w:ilvl="0" w:tplc="040E0017">
      <w:start w:val="1"/>
      <w:numFmt w:val="lowerLetter"/>
      <w:lvlText w:val="%1)"/>
      <w:lvlJc w:val="left"/>
      <w:pPr>
        <w:ind w:left="1466" w:hanging="360"/>
      </w:pPr>
    </w:lvl>
    <w:lvl w:ilvl="1" w:tplc="040E0019" w:tentative="1">
      <w:start w:val="1"/>
      <w:numFmt w:val="lowerLetter"/>
      <w:lvlText w:val="%2."/>
      <w:lvlJc w:val="left"/>
      <w:pPr>
        <w:ind w:left="2186" w:hanging="360"/>
      </w:pPr>
    </w:lvl>
    <w:lvl w:ilvl="2" w:tplc="040E001B" w:tentative="1">
      <w:start w:val="1"/>
      <w:numFmt w:val="lowerRoman"/>
      <w:lvlText w:val="%3."/>
      <w:lvlJc w:val="right"/>
      <w:pPr>
        <w:ind w:left="2906" w:hanging="180"/>
      </w:pPr>
    </w:lvl>
    <w:lvl w:ilvl="3" w:tplc="040E000F" w:tentative="1">
      <w:start w:val="1"/>
      <w:numFmt w:val="decimal"/>
      <w:lvlText w:val="%4."/>
      <w:lvlJc w:val="left"/>
      <w:pPr>
        <w:ind w:left="3626" w:hanging="360"/>
      </w:pPr>
    </w:lvl>
    <w:lvl w:ilvl="4" w:tplc="040E0019" w:tentative="1">
      <w:start w:val="1"/>
      <w:numFmt w:val="lowerLetter"/>
      <w:lvlText w:val="%5."/>
      <w:lvlJc w:val="left"/>
      <w:pPr>
        <w:ind w:left="4346" w:hanging="360"/>
      </w:pPr>
    </w:lvl>
    <w:lvl w:ilvl="5" w:tplc="040E001B" w:tentative="1">
      <w:start w:val="1"/>
      <w:numFmt w:val="lowerRoman"/>
      <w:lvlText w:val="%6."/>
      <w:lvlJc w:val="right"/>
      <w:pPr>
        <w:ind w:left="5066" w:hanging="180"/>
      </w:pPr>
    </w:lvl>
    <w:lvl w:ilvl="6" w:tplc="040E000F" w:tentative="1">
      <w:start w:val="1"/>
      <w:numFmt w:val="decimal"/>
      <w:lvlText w:val="%7."/>
      <w:lvlJc w:val="left"/>
      <w:pPr>
        <w:ind w:left="5786" w:hanging="360"/>
      </w:pPr>
    </w:lvl>
    <w:lvl w:ilvl="7" w:tplc="040E0019" w:tentative="1">
      <w:start w:val="1"/>
      <w:numFmt w:val="lowerLetter"/>
      <w:lvlText w:val="%8."/>
      <w:lvlJc w:val="left"/>
      <w:pPr>
        <w:ind w:left="6506" w:hanging="360"/>
      </w:pPr>
    </w:lvl>
    <w:lvl w:ilvl="8" w:tplc="040E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7" w15:restartNumberingAfterBreak="0">
    <w:nsid w:val="525E342F"/>
    <w:multiLevelType w:val="hybridMultilevel"/>
    <w:tmpl w:val="573AD1AE"/>
    <w:lvl w:ilvl="0" w:tplc="958A79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A8F0B0">
      <w:start w:val="1"/>
      <w:numFmt w:val="decimal"/>
      <w:lvlText w:val="%2."/>
      <w:lvlJc w:val="left"/>
      <w:pPr>
        <w:ind w:left="7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6C67C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F284C0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1EEBA8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265D2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D864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6B842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A64D0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536852"/>
    <w:multiLevelType w:val="hybridMultilevel"/>
    <w:tmpl w:val="E0441EBA"/>
    <w:lvl w:ilvl="0" w:tplc="4B5A28FC">
      <w:start w:val="1"/>
      <w:numFmt w:val="bullet"/>
      <w:lvlText w:val=""/>
      <w:lvlJc w:val="left"/>
      <w:pPr>
        <w:ind w:left="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F8E65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FE0694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4EFA6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E2480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D0790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A8843A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3413BE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1C53CC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736956"/>
    <w:multiLevelType w:val="hybridMultilevel"/>
    <w:tmpl w:val="C76E6C48"/>
    <w:lvl w:ilvl="0" w:tplc="6BE827C2">
      <w:start w:val="5"/>
      <w:numFmt w:val="decimal"/>
      <w:lvlText w:val="%1"/>
      <w:lvlJc w:val="left"/>
      <w:pPr>
        <w:ind w:left="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90ACAE44">
      <w:start w:val="1"/>
      <w:numFmt w:val="lowerLetter"/>
      <w:lvlText w:val="%2)"/>
      <w:lvlJc w:val="left"/>
      <w:pPr>
        <w:ind w:left="13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4727656">
      <w:start w:val="1"/>
      <w:numFmt w:val="lowerRoman"/>
      <w:lvlText w:val="%3"/>
      <w:lvlJc w:val="left"/>
      <w:pPr>
        <w:ind w:left="21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02874E8">
      <w:start w:val="1"/>
      <w:numFmt w:val="decimal"/>
      <w:lvlText w:val="%4"/>
      <w:lvlJc w:val="left"/>
      <w:pPr>
        <w:ind w:left="28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5A65D4">
      <w:start w:val="1"/>
      <w:numFmt w:val="lowerLetter"/>
      <w:lvlText w:val="%5"/>
      <w:lvlJc w:val="left"/>
      <w:pPr>
        <w:ind w:left="36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2A8DD52">
      <w:start w:val="1"/>
      <w:numFmt w:val="lowerRoman"/>
      <w:lvlText w:val="%6"/>
      <w:lvlJc w:val="left"/>
      <w:pPr>
        <w:ind w:left="43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AC2B742">
      <w:start w:val="1"/>
      <w:numFmt w:val="decimal"/>
      <w:lvlText w:val="%7"/>
      <w:lvlJc w:val="left"/>
      <w:pPr>
        <w:ind w:left="50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1C69CE">
      <w:start w:val="1"/>
      <w:numFmt w:val="lowerLetter"/>
      <w:lvlText w:val="%8"/>
      <w:lvlJc w:val="left"/>
      <w:pPr>
        <w:ind w:left="57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B6F826">
      <w:start w:val="1"/>
      <w:numFmt w:val="lowerRoman"/>
      <w:lvlText w:val="%9"/>
      <w:lvlJc w:val="left"/>
      <w:pPr>
        <w:ind w:left="64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7C5CC7"/>
    <w:multiLevelType w:val="hybridMultilevel"/>
    <w:tmpl w:val="3216006A"/>
    <w:lvl w:ilvl="0" w:tplc="24EA84CE">
      <w:start w:val="1"/>
      <w:numFmt w:val="upperRoman"/>
      <w:lvlText w:val="%1."/>
      <w:lvlJc w:val="left"/>
      <w:pPr>
        <w:ind w:left="3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8C562">
      <w:start w:val="1"/>
      <w:numFmt w:val="lowerLetter"/>
      <w:lvlText w:val="%2)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A64356">
      <w:start w:val="1"/>
      <w:numFmt w:val="lowerRoman"/>
      <w:lvlText w:val="%3"/>
      <w:lvlJc w:val="left"/>
      <w:pPr>
        <w:ind w:left="1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F8DCBE">
      <w:start w:val="1"/>
      <w:numFmt w:val="decimal"/>
      <w:lvlText w:val="%4"/>
      <w:lvlJc w:val="left"/>
      <w:pPr>
        <w:ind w:left="2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629A0">
      <w:start w:val="1"/>
      <w:numFmt w:val="lowerLetter"/>
      <w:lvlText w:val="%5"/>
      <w:lvlJc w:val="left"/>
      <w:pPr>
        <w:ind w:left="2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C23DE">
      <w:start w:val="1"/>
      <w:numFmt w:val="lowerRoman"/>
      <w:lvlText w:val="%6"/>
      <w:lvlJc w:val="left"/>
      <w:pPr>
        <w:ind w:left="3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6FD58">
      <w:start w:val="1"/>
      <w:numFmt w:val="decimal"/>
      <w:lvlText w:val="%7"/>
      <w:lvlJc w:val="left"/>
      <w:pPr>
        <w:ind w:left="4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E0F09C">
      <w:start w:val="1"/>
      <w:numFmt w:val="lowerLetter"/>
      <w:lvlText w:val="%8"/>
      <w:lvlJc w:val="left"/>
      <w:pPr>
        <w:ind w:left="5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4AA052">
      <w:start w:val="1"/>
      <w:numFmt w:val="lowerRoman"/>
      <w:lvlText w:val="%9"/>
      <w:lvlJc w:val="left"/>
      <w:pPr>
        <w:ind w:left="5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CE551B"/>
    <w:multiLevelType w:val="hybridMultilevel"/>
    <w:tmpl w:val="51BE6ECE"/>
    <w:lvl w:ilvl="0" w:tplc="6A2CB0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2BEEC">
      <w:start w:val="1"/>
      <w:numFmt w:val="lowerLetter"/>
      <w:lvlText w:val="%2"/>
      <w:lvlJc w:val="left"/>
      <w:pPr>
        <w:ind w:left="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565248">
      <w:start w:val="1"/>
      <w:numFmt w:val="lowerLetter"/>
      <w:lvlRestart w:val="0"/>
      <w:lvlText w:val="%3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24D368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0C0372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A6455E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761DC4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D49702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6E403A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8962CB"/>
    <w:multiLevelType w:val="hybridMultilevel"/>
    <w:tmpl w:val="6980BD66"/>
    <w:lvl w:ilvl="0" w:tplc="AB4862EC">
      <w:start w:val="4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C70553"/>
    <w:multiLevelType w:val="hybridMultilevel"/>
    <w:tmpl w:val="E292BF9C"/>
    <w:lvl w:ilvl="0" w:tplc="FEBE7BD4">
      <w:start w:val="3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F62490D"/>
    <w:multiLevelType w:val="hybridMultilevel"/>
    <w:tmpl w:val="77D6F262"/>
    <w:lvl w:ilvl="0" w:tplc="2B608F78">
      <w:start w:val="6"/>
      <w:numFmt w:val="decimal"/>
      <w:lvlText w:val="%1."/>
      <w:lvlJc w:val="left"/>
      <w:pPr>
        <w:ind w:left="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C9BEA">
      <w:start w:val="2"/>
      <w:numFmt w:val="decimal"/>
      <w:lvlText w:val="(%2)"/>
      <w:lvlJc w:val="left"/>
      <w:pPr>
        <w:ind w:left="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248CF8">
      <w:start w:val="1"/>
      <w:numFmt w:val="lowerLetter"/>
      <w:lvlText w:val="%3)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EADEE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2FFDC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DCBA9C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D099D0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2C2EB0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08FEC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0E766E"/>
    <w:multiLevelType w:val="hybridMultilevel"/>
    <w:tmpl w:val="6122EC30"/>
    <w:lvl w:ilvl="0" w:tplc="693A3DFC">
      <w:start w:val="1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6" w15:restartNumberingAfterBreak="0">
    <w:nsid w:val="7B901135"/>
    <w:multiLevelType w:val="hybridMultilevel"/>
    <w:tmpl w:val="E3ACE25C"/>
    <w:lvl w:ilvl="0" w:tplc="5BB0EBB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53FA9"/>
    <w:multiLevelType w:val="hybridMultilevel"/>
    <w:tmpl w:val="45F2DC80"/>
    <w:lvl w:ilvl="0" w:tplc="ECBA1DAA">
      <w:start w:val="1"/>
      <w:numFmt w:val="lowerLetter"/>
      <w:lvlText w:val="%1)"/>
      <w:lvlJc w:val="left"/>
      <w:pPr>
        <w:ind w:left="20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26" w:hanging="360"/>
      </w:pPr>
    </w:lvl>
    <w:lvl w:ilvl="2" w:tplc="040E001B" w:tentative="1">
      <w:start w:val="1"/>
      <w:numFmt w:val="lowerRoman"/>
      <w:lvlText w:val="%3."/>
      <w:lvlJc w:val="right"/>
      <w:pPr>
        <w:ind w:left="3446" w:hanging="180"/>
      </w:pPr>
    </w:lvl>
    <w:lvl w:ilvl="3" w:tplc="040E000F" w:tentative="1">
      <w:start w:val="1"/>
      <w:numFmt w:val="decimal"/>
      <w:lvlText w:val="%4."/>
      <w:lvlJc w:val="left"/>
      <w:pPr>
        <w:ind w:left="4166" w:hanging="360"/>
      </w:pPr>
    </w:lvl>
    <w:lvl w:ilvl="4" w:tplc="040E0019" w:tentative="1">
      <w:start w:val="1"/>
      <w:numFmt w:val="lowerLetter"/>
      <w:lvlText w:val="%5."/>
      <w:lvlJc w:val="left"/>
      <w:pPr>
        <w:ind w:left="4886" w:hanging="360"/>
      </w:pPr>
    </w:lvl>
    <w:lvl w:ilvl="5" w:tplc="040E001B" w:tentative="1">
      <w:start w:val="1"/>
      <w:numFmt w:val="lowerRoman"/>
      <w:lvlText w:val="%6."/>
      <w:lvlJc w:val="right"/>
      <w:pPr>
        <w:ind w:left="5606" w:hanging="180"/>
      </w:pPr>
    </w:lvl>
    <w:lvl w:ilvl="6" w:tplc="040E000F" w:tentative="1">
      <w:start w:val="1"/>
      <w:numFmt w:val="decimal"/>
      <w:lvlText w:val="%7."/>
      <w:lvlJc w:val="left"/>
      <w:pPr>
        <w:ind w:left="6326" w:hanging="360"/>
      </w:pPr>
    </w:lvl>
    <w:lvl w:ilvl="7" w:tplc="040E0019" w:tentative="1">
      <w:start w:val="1"/>
      <w:numFmt w:val="lowerLetter"/>
      <w:lvlText w:val="%8."/>
      <w:lvlJc w:val="left"/>
      <w:pPr>
        <w:ind w:left="7046" w:hanging="360"/>
      </w:pPr>
    </w:lvl>
    <w:lvl w:ilvl="8" w:tplc="040E001B" w:tentative="1">
      <w:start w:val="1"/>
      <w:numFmt w:val="lowerRoman"/>
      <w:lvlText w:val="%9."/>
      <w:lvlJc w:val="right"/>
      <w:pPr>
        <w:ind w:left="7766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5"/>
  </w:num>
  <w:num w:numId="5">
    <w:abstractNumId w:val="24"/>
  </w:num>
  <w:num w:numId="6">
    <w:abstractNumId w:val="21"/>
  </w:num>
  <w:num w:numId="7">
    <w:abstractNumId w:val="12"/>
  </w:num>
  <w:num w:numId="8">
    <w:abstractNumId w:val="8"/>
  </w:num>
  <w:num w:numId="9">
    <w:abstractNumId w:val="10"/>
  </w:num>
  <w:num w:numId="10">
    <w:abstractNumId w:val="20"/>
  </w:num>
  <w:num w:numId="11">
    <w:abstractNumId w:val="1"/>
  </w:num>
  <w:num w:numId="12">
    <w:abstractNumId w:val="19"/>
  </w:num>
  <w:num w:numId="13">
    <w:abstractNumId w:val="14"/>
  </w:num>
  <w:num w:numId="14">
    <w:abstractNumId w:val="18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7"/>
  </w:num>
  <w:num w:numId="20">
    <w:abstractNumId w:val="5"/>
  </w:num>
  <w:num w:numId="21">
    <w:abstractNumId w:val="13"/>
  </w:num>
  <w:num w:numId="22">
    <w:abstractNumId w:val="2"/>
  </w:num>
  <w:num w:numId="23">
    <w:abstractNumId w:val="27"/>
  </w:num>
  <w:num w:numId="24">
    <w:abstractNumId w:val="16"/>
  </w:num>
  <w:num w:numId="25">
    <w:abstractNumId w:val="23"/>
  </w:num>
  <w:num w:numId="26">
    <w:abstractNumId w:val="22"/>
  </w:num>
  <w:num w:numId="27">
    <w:abstractNumId w:val="26"/>
  </w:num>
  <w:num w:numId="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sanády Gábor Mátyás">
    <w15:presenceInfo w15:providerId="None" w15:userId="Csanády Gábor Mátyá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14"/>
    <w:rsid w:val="00040D9B"/>
    <w:rsid w:val="00076481"/>
    <w:rsid w:val="00083DBE"/>
    <w:rsid w:val="000A512A"/>
    <w:rsid w:val="000C3D2E"/>
    <w:rsid w:val="002169DB"/>
    <w:rsid w:val="002305AC"/>
    <w:rsid w:val="002A1C44"/>
    <w:rsid w:val="002C0891"/>
    <w:rsid w:val="002C5E59"/>
    <w:rsid w:val="0037736F"/>
    <w:rsid w:val="003F1B75"/>
    <w:rsid w:val="004225AF"/>
    <w:rsid w:val="00483E14"/>
    <w:rsid w:val="004F47AB"/>
    <w:rsid w:val="00552D0A"/>
    <w:rsid w:val="005A50C4"/>
    <w:rsid w:val="005F5E8D"/>
    <w:rsid w:val="00657581"/>
    <w:rsid w:val="0068690B"/>
    <w:rsid w:val="00740880"/>
    <w:rsid w:val="0075616C"/>
    <w:rsid w:val="00801A82"/>
    <w:rsid w:val="008534B1"/>
    <w:rsid w:val="008833F1"/>
    <w:rsid w:val="008D0753"/>
    <w:rsid w:val="009362A2"/>
    <w:rsid w:val="009529E1"/>
    <w:rsid w:val="009C4364"/>
    <w:rsid w:val="00A34693"/>
    <w:rsid w:val="00A77681"/>
    <w:rsid w:val="00AB5AE6"/>
    <w:rsid w:val="00AF45F5"/>
    <w:rsid w:val="00B146CB"/>
    <w:rsid w:val="00BB1D71"/>
    <w:rsid w:val="00BB3D56"/>
    <w:rsid w:val="00BE1A26"/>
    <w:rsid w:val="00BE4695"/>
    <w:rsid w:val="00C453ED"/>
    <w:rsid w:val="00C72B21"/>
    <w:rsid w:val="00C95208"/>
    <w:rsid w:val="00CD0FE9"/>
    <w:rsid w:val="00D0127B"/>
    <w:rsid w:val="00D045EE"/>
    <w:rsid w:val="00D120BA"/>
    <w:rsid w:val="00D22C5C"/>
    <w:rsid w:val="00D32CB7"/>
    <w:rsid w:val="00D97029"/>
    <w:rsid w:val="00E50EC1"/>
    <w:rsid w:val="00E7187A"/>
    <w:rsid w:val="00EB4B27"/>
    <w:rsid w:val="00EE1C9D"/>
    <w:rsid w:val="00EE5004"/>
    <w:rsid w:val="00EF624E"/>
    <w:rsid w:val="00F0280C"/>
    <w:rsid w:val="00F050E9"/>
    <w:rsid w:val="00F447D7"/>
    <w:rsid w:val="00F6003E"/>
    <w:rsid w:val="00F70D01"/>
    <w:rsid w:val="00FA1B42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5439"/>
  <w15:docId w15:val="{D76100A6-C37A-4A9F-A463-85C25DA2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89" w:line="249" w:lineRule="auto"/>
      <w:ind w:left="104" w:right="782" w:hanging="10"/>
      <w:jc w:val="both"/>
    </w:pPr>
    <w:rPr>
      <w:rFonts w:ascii="Arial" w:eastAsia="Arial" w:hAnsi="Arial" w:cs="Arial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48" w:line="265" w:lineRule="auto"/>
      <w:ind w:left="284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340" w:line="265" w:lineRule="auto"/>
      <w:ind w:left="10" w:right="681" w:hanging="10"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353" w:line="265" w:lineRule="auto"/>
      <w:ind w:left="10" w:right="680" w:hanging="10"/>
      <w:jc w:val="center"/>
      <w:outlineLvl w:val="2"/>
    </w:pPr>
    <w:rPr>
      <w:rFonts w:ascii="Arial" w:eastAsia="Arial" w:hAnsi="Arial" w:cs="Arial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Arial" w:eastAsia="Arial" w:hAnsi="Arial" w:cs="Arial"/>
      <w:b/>
      <w:color w:val="000000"/>
      <w:sz w:val="18"/>
    </w:rPr>
  </w:style>
  <w:style w:type="character" w:customStyle="1" w:styleId="Cmsor3Char">
    <w:name w:val="Címsor 3 Char"/>
    <w:link w:val="Cmsor3"/>
    <w:rPr>
      <w:rFonts w:ascii="Arial" w:eastAsia="Arial" w:hAnsi="Arial" w:cs="Arial"/>
      <w:b/>
      <w:color w:val="000000"/>
      <w:sz w:val="22"/>
    </w:rPr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0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552D0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2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2B21"/>
    <w:rPr>
      <w:rFonts w:ascii="Arial" w:eastAsia="Arial" w:hAnsi="Arial" w:cs="Arial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2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B21"/>
    <w:rPr>
      <w:rFonts w:ascii="Segoe UI" w:eastAsia="Arial" w:hAnsi="Segoe UI" w:cs="Segoe UI"/>
      <w:color w:val="000000"/>
      <w:sz w:val="18"/>
      <w:szCs w:val="1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32CB7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D32CB7"/>
    <w:pPr>
      <w:spacing w:after="100"/>
      <w:ind w:left="0"/>
    </w:pPr>
  </w:style>
  <w:style w:type="paragraph" w:styleId="TJ2">
    <w:name w:val="toc 2"/>
    <w:basedOn w:val="Norml"/>
    <w:next w:val="Norml"/>
    <w:autoRedefine/>
    <w:uiPriority w:val="39"/>
    <w:unhideWhenUsed/>
    <w:rsid w:val="00D32CB7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D32CB7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D32CB7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F47A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F47AB"/>
    <w:rPr>
      <w:rFonts w:ascii="Arial" w:eastAsia="Arial" w:hAnsi="Arial" w:cs="Arial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F47AB"/>
    <w:rPr>
      <w:vertAlign w:val="superscript"/>
    </w:rPr>
  </w:style>
  <w:style w:type="paragraph" w:styleId="Vltozat">
    <w:name w:val="Revision"/>
    <w:hidden/>
    <w:uiPriority w:val="99"/>
    <w:semiHidden/>
    <w:rsid w:val="00F447D7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2533-F21C-4189-B06E-44E774D4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Krajecz Laura</dc:creator>
  <cp:keywords/>
  <cp:lastModifiedBy>Csanády Gábor Mátyás</cp:lastModifiedBy>
  <cp:revision>4</cp:revision>
  <cp:lastPrinted>2019-09-24T07:07:00Z</cp:lastPrinted>
  <dcterms:created xsi:type="dcterms:W3CDTF">2019-10-24T08:14:00Z</dcterms:created>
  <dcterms:modified xsi:type="dcterms:W3CDTF">2024-09-02T15:26:00Z</dcterms:modified>
</cp:coreProperties>
</file>